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90"/>
      </w:tblGrid>
      <w:tr w:rsidR="008874B5" w:rsidRPr="005749C1" w14:paraId="6FF562DE" w14:textId="77777777" w:rsidTr="009F1432">
        <w:trPr>
          <w:trHeight w:val="268"/>
        </w:trPr>
        <w:tc>
          <w:tcPr>
            <w:tcW w:w="1548" w:type="dxa"/>
            <w:shd w:val="clear" w:color="auto" w:fill="auto"/>
          </w:tcPr>
          <w:p w14:paraId="5D59E617" w14:textId="77777777" w:rsidR="008874B5" w:rsidRPr="005749C1" w:rsidRDefault="008874B5" w:rsidP="009F1432">
            <w:pPr>
              <w:ind w:left="-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749C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749C1">
              <w:rPr>
                <w:rFonts w:ascii="Times New Roman" w:hAnsi="Times New Roman"/>
                <w:noProof/>
                <w:color w:val="00703C"/>
                <w:sz w:val="24"/>
                <w:szCs w:val="24"/>
              </w:rPr>
              <w:drawing>
                <wp:inline distT="0" distB="0" distL="0" distR="0" wp14:anchorId="33DED376" wp14:editId="0663369A">
                  <wp:extent cx="874085" cy="850605"/>
                  <wp:effectExtent l="19050" t="0" r="2215" b="0"/>
                  <wp:docPr id="4" name="Picture 1" descr="StateSe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StateSeal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188" cy="852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shd w:val="clear" w:color="auto" w:fill="auto"/>
          </w:tcPr>
          <w:p w14:paraId="5CDCE1E9" w14:textId="77777777" w:rsidR="008874B5" w:rsidRPr="005749C1" w:rsidRDefault="008874B5" w:rsidP="009F1432">
            <w:pPr>
              <w:ind w:left="-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39484" w14:textId="04FE170B" w:rsidR="008874B5" w:rsidRPr="005749C1" w:rsidRDefault="008874B5" w:rsidP="009F1432">
            <w:pPr>
              <w:ind w:left="-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9C1">
              <w:rPr>
                <w:rFonts w:ascii="Times New Roman" w:hAnsi="Times New Roman" w:cs="Times New Roman"/>
                <w:b/>
                <w:sz w:val="24"/>
                <w:szCs w:val="24"/>
              </w:rPr>
              <w:t>RFP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20-014</w:t>
            </w:r>
            <w:r w:rsidRPr="00574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DMHA NDI ASD Unit – Attachment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74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F4241">
              <w:rPr>
                <w:rFonts w:ascii="Times New Roman" w:hAnsi="Times New Roman"/>
                <w:b/>
                <w:sz w:val="24"/>
                <w:szCs w:val="24"/>
              </w:rPr>
              <w:t xml:space="preserve">Intent to Respond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&amp; Site Visit </w:t>
            </w:r>
            <w:r w:rsidRPr="006F4241">
              <w:rPr>
                <w:rFonts w:ascii="Times New Roman" w:hAnsi="Times New Roman"/>
                <w:b/>
                <w:sz w:val="24"/>
                <w:szCs w:val="24"/>
              </w:rPr>
              <w:t>Form</w:t>
            </w:r>
          </w:p>
        </w:tc>
      </w:tr>
    </w:tbl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49DE15F4" w:rsidR="009F5DCB" w:rsidRPr="00937586" w:rsidRDefault="00CC2A88" w:rsidP="002F21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r</w:t>
      </w:r>
      <w:r w:rsidR="009F5DCB" w:rsidRPr="00C2577E">
        <w:rPr>
          <w:rFonts w:ascii="Times New Roman" w:hAnsi="Times New Roman"/>
          <w:sz w:val="24"/>
          <w:szCs w:val="24"/>
        </w:rPr>
        <w:t xml:space="preserve">eturn this </w:t>
      </w:r>
      <w:r w:rsidR="00EC4E78">
        <w:rPr>
          <w:rFonts w:ascii="Times New Roman" w:hAnsi="Times New Roman"/>
          <w:sz w:val="24"/>
          <w:szCs w:val="24"/>
        </w:rPr>
        <w:t xml:space="preserve">optional </w:t>
      </w:r>
      <w:r w:rsidR="009F5DCB" w:rsidRPr="00C2577E">
        <w:rPr>
          <w:rFonts w:ascii="Times New Roman" w:hAnsi="Times New Roman"/>
          <w:sz w:val="24"/>
          <w:szCs w:val="24"/>
        </w:rPr>
        <w:t>form by</w:t>
      </w:r>
      <w:r w:rsidR="009F5DCB"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="009F5DCB"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630EFE">
        <w:rPr>
          <w:rFonts w:ascii="Times New Roman" w:hAnsi="Times New Roman"/>
          <w:sz w:val="24"/>
          <w:szCs w:val="24"/>
        </w:rPr>
        <w:t>Mark Hempel</w:t>
      </w:r>
      <w:r w:rsidR="00BD69D9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630EFE" w:rsidRPr="00EC5211">
          <w:rPr>
            <w:rStyle w:val="Hyperlink"/>
            <w:rFonts w:ascii="Times New Roman" w:hAnsi="Times New Roman"/>
            <w:sz w:val="24"/>
            <w:szCs w:val="24"/>
          </w:rPr>
          <w:t>mhempel@idoa.in.gov</w:t>
        </w:r>
      </w:hyperlink>
      <w:r w:rsidR="00BD69D9">
        <w:rPr>
          <w:rFonts w:ascii="Times New Roman" w:hAnsi="Times New Roman"/>
          <w:sz w:val="24"/>
          <w:szCs w:val="24"/>
        </w:rPr>
        <w:t>)</w:t>
      </w:r>
      <w:r w:rsidR="009F5DCB" w:rsidRPr="00C2577E">
        <w:rPr>
          <w:rFonts w:ascii="Times New Roman" w:hAnsi="Times New Roman"/>
          <w:sz w:val="24"/>
          <w:szCs w:val="24"/>
        </w:rPr>
        <w:t xml:space="preserve"> no later than </w:t>
      </w:r>
      <w:r w:rsidR="009F5DCB" w:rsidRPr="00E40E24">
        <w:rPr>
          <w:rFonts w:ascii="Times New Roman" w:hAnsi="Times New Roman"/>
          <w:b/>
          <w:sz w:val="24"/>
          <w:szCs w:val="24"/>
        </w:rPr>
        <w:t>3</w:t>
      </w:r>
      <w:r w:rsidR="009F5DCB" w:rsidRPr="00E40E24">
        <w:rPr>
          <w:rFonts w:ascii="Times New Roman" w:hAnsi="Times New Roman"/>
          <w:b/>
          <w:noProof/>
          <w:sz w:val="24"/>
          <w:szCs w:val="24"/>
        </w:rPr>
        <w:t xml:space="preserve">:00 p.m. Eastern </w:t>
      </w:r>
      <w:r w:rsidR="009F5DCB" w:rsidRPr="002F2167">
        <w:rPr>
          <w:rFonts w:ascii="Times New Roman" w:hAnsi="Times New Roman"/>
          <w:b/>
          <w:noProof/>
          <w:sz w:val="24"/>
          <w:szCs w:val="24"/>
        </w:rPr>
        <w:t>Time</w:t>
      </w:r>
      <w:r w:rsidR="009F5DCB" w:rsidRPr="002F2167">
        <w:rPr>
          <w:rFonts w:ascii="Times New Roman" w:hAnsi="Times New Roman"/>
          <w:b/>
          <w:sz w:val="24"/>
          <w:szCs w:val="24"/>
        </w:rPr>
        <w:t xml:space="preserve"> on</w:t>
      </w:r>
      <w:r w:rsidR="00937586" w:rsidRPr="002F2167">
        <w:rPr>
          <w:rFonts w:ascii="Times New Roman" w:hAnsi="Times New Roman"/>
          <w:b/>
          <w:sz w:val="24"/>
          <w:szCs w:val="24"/>
        </w:rPr>
        <w:t xml:space="preserve"> </w:t>
      </w:r>
      <w:del w:id="1" w:author="Hempel, Mark" w:date="2019-06-10T09:33:00Z">
        <w:r w:rsidDel="0011506E">
          <w:rPr>
            <w:rFonts w:ascii="Times New Roman" w:hAnsi="Times New Roman"/>
            <w:b/>
            <w:sz w:val="24"/>
            <w:szCs w:val="24"/>
          </w:rPr>
          <w:delText>T</w:delText>
        </w:r>
        <w:r w:rsidR="0011506E" w:rsidDel="0011506E">
          <w:rPr>
            <w:rFonts w:ascii="Times New Roman" w:hAnsi="Times New Roman"/>
            <w:b/>
            <w:sz w:val="24"/>
            <w:szCs w:val="24"/>
          </w:rPr>
          <w:delText>uesday</w:delText>
        </w:r>
      </w:del>
      <w:ins w:id="2" w:author="Hempel, Mark" w:date="2019-06-10T09:33:00Z">
        <w:r w:rsidR="0011506E">
          <w:rPr>
            <w:rFonts w:ascii="Times New Roman" w:hAnsi="Times New Roman"/>
            <w:b/>
            <w:sz w:val="24"/>
            <w:szCs w:val="24"/>
          </w:rPr>
          <w:t>Thursday</w:t>
        </w:r>
      </w:ins>
      <w:r w:rsidR="00630EF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June 1</w:t>
      </w:r>
      <w:r w:rsidR="00AC153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, 2019</w:t>
      </w:r>
      <w:r w:rsidR="00E40E24" w:rsidRPr="002F2167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9CD3F3" w14:textId="5CE997C3" w:rsidR="00EC4E78" w:rsidRPr="00CC2A88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509B621" w14:textId="64A79639" w:rsidR="00EC4E78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6C15158C" w14:textId="4BCF727C" w:rsidR="00B7659D" w:rsidRPr="00CC2A88" w:rsidRDefault="009F5DCB" w:rsidP="00CC2A88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="001F0D65">
        <w:rPr>
          <w:rFonts w:ascii="Times New Roman" w:hAnsi="Times New Roman"/>
          <w:sz w:val="24"/>
          <w:szCs w:val="24"/>
        </w:rPr>
        <w:tab/>
      </w:r>
      <w:r w:rsidR="001F0D65">
        <w:rPr>
          <w:rFonts w:ascii="Times New Roman" w:hAnsi="Times New Roman"/>
          <w:sz w:val="24"/>
          <w:szCs w:val="24"/>
        </w:rPr>
        <w:tab/>
      </w:r>
    </w:p>
    <w:p w14:paraId="169E8742" w14:textId="7067E5D9" w:rsidR="009F5DCB" w:rsidRPr="00AA325D" w:rsidRDefault="006B0CA1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516CDF1" w14:textId="77777777" w:rsidR="00CC2A88" w:rsidRDefault="00CC2A88" w:rsidP="00CC2A8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6E771E3" w14:textId="3808FB6A" w:rsidR="00CC2A88" w:rsidRPr="00CC2A88" w:rsidRDefault="00CC2A88" w:rsidP="00CC2A8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b/>
          <w:sz w:val="24"/>
          <w:szCs w:val="24"/>
        </w:rPr>
      </w:pPr>
      <w:r w:rsidRPr="00CC2A88">
        <w:rPr>
          <w:rFonts w:ascii="Times New Roman" w:hAnsi="Times New Roman"/>
          <w:b/>
          <w:sz w:val="24"/>
          <w:szCs w:val="24"/>
        </w:rPr>
        <w:t>Site Visit (see RFP Section 1.13)</w:t>
      </w:r>
    </w:p>
    <w:p w14:paraId="4BC55881" w14:textId="0D44B15A" w:rsidR="00CC2A88" w:rsidRPr="00AA325D" w:rsidRDefault="00CC2A88" w:rsidP="00CC2A88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Attendees</w:t>
      </w:r>
      <w:r w:rsidRPr="00AA325D">
        <w:rPr>
          <w:rFonts w:ascii="Times New Roman" w:hAnsi="Times New Roman"/>
          <w:sz w:val="24"/>
          <w:szCs w:val="24"/>
        </w:rPr>
        <w:t>:</w:t>
      </w:r>
      <w:r w:rsidRPr="00AA325D">
        <w:rPr>
          <w:rFonts w:ascii="Times New Roman" w:hAnsi="Times New Roman"/>
          <w:sz w:val="24"/>
          <w:szCs w:val="24"/>
        </w:rPr>
        <w:tab/>
      </w:r>
      <w:r w:rsidR="008874B5">
        <w:rPr>
          <w:rFonts w:ascii="Times New Roman" w:hAnsi="Times New Roman"/>
          <w:sz w:val="24"/>
          <w:szCs w:val="24"/>
        </w:rPr>
        <w:t xml:space="preserve">1) </w:t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28675F">
        <w:rPr>
          <w:rFonts w:ascii="Times New Roman" w:hAnsi="Times New Roman"/>
          <w:sz w:val="24"/>
          <w:szCs w:val="24"/>
          <w:u w:val="single"/>
        </w:rPr>
        <w:t>Contact Phone: () - -</w:t>
      </w:r>
      <w:r w:rsidR="0028675F">
        <w:rPr>
          <w:rFonts w:ascii="Times New Roman" w:hAnsi="Times New Roman"/>
          <w:sz w:val="24"/>
          <w:szCs w:val="24"/>
          <w:u w:val="single"/>
        </w:rPr>
        <w:tab/>
      </w:r>
      <w:r w:rsidR="0028675F">
        <w:rPr>
          <w:rFonts w:ascii="Times New Roman" w:hAnsi="Times New Roman"/>
          <w:sz w:val="24"/>
          <w:szCs w:val="24"/>
          <w:u w:val="single"/>
        </w:rPr>
        <w:tab/>
      </w:r>
    </w:p>
    <w:p w14:paraId="6CE123A1" w14:textId="5FB2CB4A" w:rsidR="00CC2A88" w:rsidRPr="00AA325D" w:rsidRDefault="008874B5" w:rsidP="00CC2A88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28675F">
        <w:rPr>
          <w:rFonts w:ascii="Times New Roman" w:hAnsi="Times New Roman"/>
          <w:sz w:val="24"/>
          <w:szCs w:val="24"/>
          <w:u w:val="single"/>
        </w:rPr>
        <w:t>Contact Phone: () - -</w:t>
      </w:r>
      <w:r w:rsidR="0028675F">
        <w:rPr>
          <w:rFonts w:ascii="Times New Roman" w:hAnsi="Times New Roman"/>
          <w:sz w:val="24"/>
          <w:szCs w:val="24"/>
          <w:u w:val="single"/>
        </w:rPr>
        <w:tab/>
      </w:r>
      <w:r w:rsidR="0028675F">
        <w:rPr>
          <w:rFonts w:ascii="Times New Roman" w:hAnsi="Times New Roman"/>
          <w:sz w:val="24"/>
          <w:szCs w:val="24"/>
          <w:u w:val="single"/>
        </w:rPr>
        <w:tab/>
      </w:r>
    </w:p>
    <w:p w14:paraId="1420BE5E" w14:textId="06409B39" w:rsidR="00CC2A88" w:rsidRPr="00AA325D" w:rsidRDefault="008874B5" w:rsidP="00CC2A88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28675F">
        <w:rPr>
          <w:rFonts w:ascii="Times New Roman" w:hAnsi="Times New Roman"/>
          <w:sz w:val="24"/>
          <w:szCs w:val="24"/>
          <w:u w:val="single"/>
        </w:rPr>
        <w:t>Contact Phone: () - -</w:t>
      </w:r>
      <w:r w:rsidR="0028675F">
        <w:rPr>
          <w:rFonts w:ascii="Times New Roman" w:hAnsi="Times New Roman"/>
          <w:sz w:val="24"/>
          <w:szCs w:val="24"/>
          <w:u w:val="single"/>
        </w:rPr>
        <w:tab/>
      </w:r>
      <w:r w:rsidR="0028675F">
        <w:rPr>
          <w:rFonts w:ascii="Times New Roman" w:hAnsi="Times New Roman"/>
          <w:sz w:val="24"/>
          <w:szCs w:val="24"/>
          <w:u w:val="single"/>
        </w:rPr>
        <w:tab/>
      </w:r>
    </w:p>
    <w:p w14:paraId="0EC27F02" w14:textId="52AE2A1D" w:rsidR="004C6DB9" w:rsidRPr="00897646" w:rsidRDefault="008874B5" w:rsidP="00CC2A88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 w:rsidRPr="00AA325D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CC2A88">
        <w:rPr>
          <w:rFonts w:ascii="Times New Roman" w:hAnsi="Times New Roman"/>
          <w:sz w:val="24"/>
          <w:szCs w:val="24"/>
          <w:u w:val="single"/>
        </w:rPr>
        <w:tab/>
      </w:r>
      <w:r w:rsidR="0028675F">
        <w:rPr>
          <w:rFonts w:ascii="Times New Roman" w:hAnsi="Times New Roman"/>
          <w:sz w:val="24"/>
          <w:szCs w:val="24"/>
          <w:u w:val="single"/>
        </w:rPr>
        <w:t>Contact Phone: () - -</w:t>
      </w:r>
      <w:r w:rsidR="0028675F">
        <w:rPr>
          <w:rFonts w:ascii="Times New Roman" w:hAnsi="Times New Roman"/>
          <w:sz w:val="24"/>
          <w:szCs w:val="24"/>
          <w:u w:val="single"/>
        </w:rPr>
        <w:tab/>
      </w:r>
      <w:r w:rsidR="0028675F">
        <w:rPr>
          <w:rFonts w:ascii="Times New Roman" w:hAnsi="Times New Roman"/>
          <w:sz w:val="24"/>
          <w:szCs w:val="24"/>
          <w:u w:val="single"/>
        </w:rPr>
        <w:tab/>
      </w:r>
    </w:p>
    <w:sectPr w:rsidR="004C6DB9" w:rsidRPr="00897646" w:rsidSect="00CC2A88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25C254" w16cid:durableId="1F0C50D2"/>
  <w16cid:commentId w16cid:paraId="16AA7D36" w16cid:durableId="1F0C50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E855F" w14:textId="77777777" w:rsidR="00AA5495" w:rsidRDefault="00AA5495">
      <w:r>
        <w:separator/>
      </w:r>
    </w:p>
  </w:endnote>
  <w:endnote w:type="continuationSeparator" w:id="0">
    <w:p w14:paraId="40AB3E14" w14:textId="77777777" w:rsidR="00AA5495" w:rsidRDefault="00AA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5B63FDA2" w:rsidR="00700481" w:rsidRPr="009F5DCB" w:rsidRDefault="0070048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 w:rsidR="00374F20">
      <w:rPr>
        <w:rFonts w:ascii="Times New Roman" w:hAnsi="Times New Roman"/>
        <w:sz w:val="20"/>
        <w:szCs w:val="20"/>
      </w:rPr>
      <w:t xml:space="preserve">ttachment </w:t>
    </w:r>
    <w:r w:rsidR="00CC2A88">
      <w:rPr>
        <w:rFonts w:ascii="Times New Roman" w:hAnsi="Times New Roman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 xml:space="preserve"> – Intent to Respond</w:t>
    </w:r>
    <w:r w:rsidR="00D515A0">
      <w:rPr>
        <w:rFonts w:ascii="Times New Roman" w:hAnsi="Times New Roman"/>
        <w:sz w:val="20"/>
        <w:szCs w:val="20"/>
      </w:rPr>
      <w:t xml:space="preserve"> </w:t>
    </w:r>
    <w:r w:rsidR="00CC2A88">
      <w:rPr>
        <w:rFonts w:ascii="Times New Roman" w:hAnsi="Times New Roman"/>
        <w:sz w:val="20"/>
        <w:szCs w:val="20"/>
      </w:rPr>
      <w:t xml:space="preserve">and Site Visit </w:t>
    </w:r>
    <w:r w:rsidR="00D515A0">
      <w:rPr>
        <w:rFonts w:ascii="Times New Roman" w:hAnsi="Times New Roman"/>
        <w:sz w:val="20"/>
        <w:szCs w:val="20"/>
      </w:rPr>
      <w:t>Form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515A0">
      <w:rPr>
        <w:rFonts w:ascii="Times New Roman" w:hAnsi="Times New Roman"/>
        <w:sz w:val="20"/>
        <w:szCs w:val="20"/>
      </w:rPr>
      <w:t xml:space="preserve">RFP </w:t>
    </w:r>
    <w:r w:rsidR="00CC2A88">
      <w:rPr>
        <w:rFonts w:ascii="Times New Roman" w:hAnsi="Times New Roman"/>
        <w:sz w:val="20"/>
        <w:szCs w:val="20"/>
      </w:rPr>
      <w:t>20-014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D73B8" w14:textId="77777777" w:rsidR="00AA5495" w:rsidRDefault="00AA5495">
      <w:r>
        <w:separator/>
      </w:r>
    </w:p>
  </w:footnote>
  <w:footnote w:type="continuationSeparator" w:id="0">
    <w:p w14:paraId="3935C711" w14:textId="77777777" w:rsidR="00AA5495" w:rsidRDefault="00AA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mpel, Mark">
    <w15:presenceInfo w15:providerId="AD" w15:userId="S-1-5-21-1188002988-1839600294-1093625069-46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50611"/>
    <w:rsid w:val="0006490C"/>
    <w:rsid w:val="00077EEA"/>
    <w:rsid w:val="00086384"/>
    <w:rsid w:val="00087AF2"/>
    <w:rsid w:val="000A5041"/>
    <w:rsid w:val="000C14E6"/>
    <w:rsid w:val="00107354"/>
    <w:rsid w:val="00111863"/>
    <w:rsid w:val="0011506E"/>
    <w:rsid w:val="001202B9"/>
    <w:rsid w:val="0013334D"/>
    <w:rsid w:val="00144D01"/>
    <w:rsid w:val="00151187"/>
    <w:rsid w:val="001615A0"/>
    <w:rsid w:val="001B5915"/>
    <w:rsid w:val="001C1916"/>
    <w:rsid w:val="001D1693"/>
    <w:rsid w:val="001E5D42"/>
    <w:rsid w:val="001F0D65"/>
    <w:rsid w:val="001F3540"/>
    <w:rsid w:val="00202B91"/>
    <w:rsid w:val="00225DF7"/>
    <w:rsid w:val="00242A34"/>
    <w:rsid w:val="00253AEB"/>
    <w:rsid w:val="00261807"/>
    <w:rsid w:val="00272364"/>
    <w:rsid w:val="00275505"/>
    <w:rsid w:val="00275BF3"/>
    <w:rsid w:val="0028675F"/>
    <w:rsid w:val="00286B99"/>
    <w:rsid w:val="002D0886"/>
    <w:rsid w:val="002F2167"/>
    <w:rsid w:val="00300E51"/>
    <w:rsid w:val="0032118B"/>
    <w:rsid w:val="003445DB"/>
    <w:rsid w:val="00361356"/>
    <w:rsid w:val="00362AA8"/>
    <w:rsid w:val="00374F20"/>
    <w:rsid w:val="00381023"/>
    <w:rsid w:val="00381D64"/>
    <w:rsid w:val="003D09FC"/>
    <w:rsid w:val="003D49CD"/>
    <w:rsid w:val="003E71F3"/>
    <w:rsid w:val="003F1030"/>
    <w:rsid w:val="00405BB6"/>
    <w:rsid w:val="004441BF"/>
    <w:rsid w:val="004443ED"/>
    <w:rsid w:val="00453435"/>
    <w:rsid w:val="00454958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4563D"/>
    <w:rsid w:val="00545DC3"/>
    <w:rsid w:val="005523FD"/>
    <w:rsid w:val="00555AA7"/>
    <w:rsid w:val="0055681F"/>
    <w:rsid w:val="00573778"/>
    <w:rsid w:val="00574458"/>
    <w:rsid w:val="0057614D"/>
    <w:rsid w:val="005A3D5E"/>
    <w:rsid w:val="005A55A8"/>
    <w:rsid w:val="005A6DDD"/>
    <w:rsid w:val="005B1F7F"/>
    <w:rsid w:val="005D35FC"/>
    <w:rsid w:val="00605485"/>
    <w:rsid w:val="00616CE7"/>
    <w:rsid w:val="006272D4"/>
    <w:rsid w:val="00630EFE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6F5E8E"/>
    <w:rsid w:val="00700481"/>
    <w:rsid w:val="0070316C"/>
    <w:rsid w:val="0074653D"/>
    <w:rsid w:val="00747A4B"/>
    <w:rsid w:val="007622A3"/>
    <w:rsid w:val="007632F9"/>
    <w:rsid w:val="00793D2A"/>
    <w:rsid w:val="007C01EA"/>
    <w:rsid w:val="007F1CDE"/>
    <w:rsid w:val="008242B2"/>
    <w:rsid w:val="008305C0"/>
    <w:rsid w:val="00831892"/>
    <w:rsid w:val="008822E2"/>
    <w:rsid w:val="00882E7D"/>
    <w:rsid w:val="008874B5"/>
    <w:rsid w:val="00897646"/>
    <w:rsid w:val="008B4426"/>
    <w:rsid w:val="008D05B7"/>
    <w:rsid w:val="008D47B6"/>
    <w:rsid w:val="008D7641"/>
    <w:rsid w:val="0090379F"/>
    <w:rsid w:val="00916155"/>
    <w:rsid w:val="00930D07"/>
    <w:rsid w:val="0093214E"/>
    <w:rsid w:val="00934D07"/>
    <w:rsid w:val="00937586"/>
    <w:rsid w:val="00951E14"/>
    <w:rsid w:val="009632BE"/>
    <w:rsid w:val="00967A7D"/>
    <w:rsid w:val="00967DA0"/>
    <w:rsid w:val="00983D7C"/>
    <w:rsid w:val="00987527"/>
    <w:rsid w:val="00992098"/>
    <w:rsid w:val="009A7392"/>
    <w:rsid w:val="009B6C6F"/>
    <w:rsid w:val="009F5DCB"/>
    <w:rsid w:val="009F73AF"/>
    <w:rsid w:val="00A00F49"/>
    <w:rsid w:val="00A0707F"/>
    <w:rsid w:val="00A33ACE"/>
    <w:rsid w:val="00A420AF"/>
    <w:rsid w:val="00A60AAF"/>
    <w:rsid w:val="00A72540"/>
    <w:rsid w:val="00A82020"/>
    <w:rsid w:val="00A9142A"/>
    <w:rsid w:val="00A91D81"/>
    <w:rsid w:val="00AA5495"/>
    <w:rsid w:val="00AB2BC3"/>
    <w:rsid w:val="00AC153E"/>
    <w:rsid w:val="00AE2EB3"/>
    <w:rsid w:val="00B000AF"/>
    <w:rsid w:val="00B24DD9"/>
    <w:rsid w:val="00B36ACF"/>
    <w:rsid w:val="00B61F97"/>
    <w:rsid w:val="00B74663"/>
    <w:rsid w:val="00B7659D"/>
    <w:rsid w:val="00BA202F"/>
    <w:rsid w:val="00BD152A"/>
    <w:rsid w:val="00BD69D9"/>
    <w:rsid w:val="00BF0967"/>
    <w:rsid w:val="00C04FE1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C2A88"/>
    <w:rsid w:val="00CD2BA4"/>
    <w:rsid w:val="00CD71C7"/>
    <w:rsid w:val="00CF07AB"/>
    <w:rsid w:val="00D045D2"/>
    <w:rsid w:val="00D306E6"/>
    <w:rsid w:val="00D30D0D"/>
    <w:rsid w:val="00D42DAD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E2FE7"/>
    <w:rsid w:val="00DE310B"/>
    <w:rsid w:val="00DF1847"/>
    <w:rsid w:val="00E012AB"/>
    <w:rsid w:val="00E17B9B"/>
    <w:rsid w:val="00E40E24"/>
    <w:rsid w:val="00E51D5D"/>
    <w:rsid w:val="00E54C09"/>
    <w:rsid w:val="00E60D77"/>
    <w:rsid w:val="00E763E3"/>
    <w:rsid w:val="00E970BB"/>
    <w:rsid w:val="00EB7680"/>
    <w:rsid w:val="00EC1A53"/>
    <w:rsid w:val="00EC4E78"/>
    <w:rsid w:val="00EF7B27"/>
    <w:rsid w:val="00F03366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B7633"/>
    <w:rsid w:val="00FC6BEE"/>
    <w:rsid w:val="00FE1AAF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874B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mpel@idoa.in.gov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774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Hempel, Mark</cp:lastModifiedBy>
  <cp:revision>3</cp:revision>
  <cp:lastPrinted>2013-04-09T22:38:00Z</cp:lastPrinted>
  <dcterms:created xsi:type="dcterms:W3CDTF">2019-06-10T13:44:00Z</dcterms:created>
  <dcterms:modified xsi:type="dcterms:W3CDTF">2019-06-10T16:05:00Z</dcterms:modified>
</cp:coreProperties>
</file>